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486" w:rsidRPr="001F2555" w:rsidDel="005C1AF9" w:rsidRDefault="00D0355C">
      <w:pPr>
        <w:rPr>
          <w:del w:id="0" w:author="Milea, Cristina /RO/EXT" w:date="2019-01-08T14:16:00Z"/>
          <w:rFonts w:ascii="Times New Roman" w:hAnsi="Times New Roman" w:cs="Times New Roman"/>
          <w:b/>
          <w:noProof/>
          <w:sz w:val="24"/>
          <w:szCs w:val="24"/>
          <w:lang w:val="ro-RO"/>
        </w:rPr>
      </w:pPr>
      <w:del w:id="1" w:author="Milea, Cristina /RO/EXT" w:date="2019-01-08T14:16:00Z">
        <w:r w:rsidRPr="001F2555" w:rsidDel="005C1AF9">
          <w:rPr>
            <w:rFonts w:ascii="Times New Roman" w:hAnsi="Times New Roman" w:cs="Times New Roman"/>
            <w:b/>
            <w:noProof/>
            <w:sz w:val="24"/>
            <w:szCs w:val="24"/>
            <w:lang w:val="ro-RO"/>
          </w:rPr>
          <w:delText>Propunere text prospect</w:delText>
        </w:r>
      </w:del>
    </w:p>
    <w:p w:rsidR="00D0355C" w:rsidRPr="0066019E" w:rsidRDefault="00D0355C">
      <w:pPr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bookmarkStart w:id="2" w:name="_GoBack"/>
      <w:bookmarkEnd w:id="2"/>
      <w:r w:rsidRPr="0066019E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Magn</w:t>
      </w:r>
      <w:r w:rsidR="00345AC7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e</w:t>
      </w:r>
      <w:r w:rsidRPr="0066019E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Vie Stress </w:t>
      </w:r>
      <w:r w:rsidR="002557BC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Resist</w:t>
      </w:r>
    </w:p>
    <w:p w:rsidR="002666B3" w:rsidRPr="0066019E" w:rsidRDefault="000A31F0">
      <w:pPr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66019E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comprimate filmate</w:t>
      </w:r>
    </w:p>
    <w:p w:rsidR="000A31F0" w:rsidRDefault="000A31F0">
      <w:pPr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SUPLIMENT ALIMENTAR</w:t>
      </w:r>
    </w:p>
    <w:p w:rsidR="000A31F0" w:rsidRDefault="000A31F0">
      <w:pPr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Rhodiola rosea, magneziu, vitamina B6, vitamina B9</w:t>
      </w:r>
    </w:p>
    <w:p w:rsidR="00345AC7" w:rsidRDefault="00345AC7">
      <w:pPr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0A31F0" w:rsidRDefault="007072C7">
      <w:pPr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PROPRIETĂȚI</w:t>
      </w:r>
    </w:p>
    <w:p w:rsidR="00467E35" w:rsidRPr="00467E35" w:rsidRDefault="002557BC" w:rsidP="00D92E7E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67E35">
        <w:rPr>
          <w:rFonts w:ascii="Times New Roman" w:hAnsi="Times New Roman" w:cs="Times New Roman"/>
          <w:noProof/>
          <w:sz w:val="24"/>
          <w:szCs w:val="24"/>
          <w:lang w:val="ro-RO"/>
        </w:rPr>
        <w:t>MAGN</w:t>
      </w:r>
      <w:r w:rsidR="00345AC7"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 w:rsidRPr="00467E3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VIE STRESS RESIST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comprimate </w:t>
      </w:r>
      <w:r w:rsidRPr="00467E3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este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un produs eficient</w:t>
      </w:r>
      <w:r w:rsidRPr="00467E3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într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-o singură doză pe zi, formulat</w:t>
      </w:r>
      <w:r w:rsidRPr="00467E3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pe baza Complexului Magn</w:t>
      </w:r>
      <w:r w:rsidR="00C13043"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 w:rsidRPr="00467E35">
        <w:rPr>
          <w:rFonts w:ascii="Times New Roman" w:hAnsi="Times New Roman" w:cs="Times New Roman"/>
          <w:noProof/>
          <w:sz w:val="24"/>
          <w:szCs w:val="24"/>
          <w:vertAlign w:val="superscript"/>
          <w:lang w:val="ro-RO"/>
        </w:rPr>
        <w:t>6</w:t>
      </w:r>
      <w:r w:rsidRPr="00467E35">
        <w:rPr>
          <w:rFonts w:ascii="Times New Roman" w:hAnsi="Times New Roman" w:cs="Times New Roman"/>
          <w:noProof/>
          <w:sz w:val="24"/>
          <w:szCs w:val="24"/>
          <w:lang w:val="ro-RO"/>
        </w:rPr>
        <w:t>Phyto®.</w:t>
      </w:r>
    </w:p>
    <w:p w:rsidR="00467E35" w:rsidRDefault="00467E35" w:rsidP="00D92E7E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67E35">
        <w:rPr>
          <w:rFonts w:ascii="Times New Roman" w:hAnsi="Times New Roman" w:cs="Times New Roman"/>
          <w:noProof/>
          <w:sz w:val="24"/>
          <w:szCs w:val="24"/>
          <w:lang w:val="ro-RO"/>
        </w:rPr>
        <w:t>În timpul perioadelor intense, stresul poate uneori să vă copleşească şi să aibă efecte negative: puteţi să vă simţiţi obosit, depăşit, mai puţin performant la locul de muncă. Astfel, organismul dumneavoastră poate consuma mai mult magneziu decât de obicei.</w:t>
      </w:r>
    </w:p>
    <w:p w:rsidR="00467E35" w:rsidRDefault="002557BC" w:rsidP="00D92E7E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67E35">
        <w:rPr>
          <w:rFonts w:ascii="Times New Roman" w:hAnsi="Times New Roman" w:cs="Times New Roman"/>
          <w:noProof/>
          <w:sz w:val="24"/>
          <w:szCs w:val="24"/>
          <w:lang w:val="ro-RO"/>
        </w:rPr>
        <w:t>Complexul Magn</w:t>
      </w:r>
      <w:r w:rsidR="000F208E"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 w:rsidRPr="00467E35">
        <w:rPr>
          <w:rFonts w:ascii="Times New Roman" w:hAnsi="Times New Roman" w:cs="Times New Roman"/>
          <w:noProof/>
          <w:sz w:val="24"/>
          <w:szCs w:val="24"/>
          <w:vertAlign w:val="superscript"/>
          <w:lang w:val="ro-RO"/>
        </w:rPr>
        <w:t>6</w:t>
      </w:r>
      <w:r w:rsidRPr="00467E3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Phyto® 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completeaza formula MagneVie cu extractul din Rhodiola rosea, </w:t>
      </w:r>
      <w:r w:rsidRPr="00467E3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pentru a </w:t>
      </w:r>
      <w:r w:rsidR="00485685">
        <w:rPr>
          <w:rFonts w:ascii="Times New Roman" w:hAnsi="Times New Roman" w:cs="Times New Roman"/>
          <w:noProof/>
          <w:sz w:val="24"/>
          <w:szCs w:val="24"/>
          <w:lang w:val="ro-RO"/>
        </w:rPr>
        <w:t>cre</w:t>
      </w:r>
      <w:r w:rsidR="00345AC7">
        <w:rPr>
          <w:rFonts w:ascii="Times New Roman" w:hAnsi="Times New Roman" w:cs="Times New Roman"/>
          <w:noProof/>
          <w:sz w:val="24"/>
          <w:szCs w:val="24"/>
          <w:lang w:val="ro-RO"/>
        </w:rPr>
        <w:t>ș</w:t>
      </w:r>
      <w:r w:rsidR="00485685">
        <w:rPr>
          <w:rFonts w:ascii="Times New Roman" w:hAnsi="Times New Roman" w:cs="Times New Roman"/>
          <w:noProof/>
          <w:sz w:val="24"/>
          <w:szCs w:val="24"/>
          <w:lang w:val="ro-RO"/>
        </w:rPr>
        <w:t>te</w:t>
      </w:r>
      <w:r w:rsidRPr="00467E3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rezistenţa la stres.</w:t>
      </w:r>
    </w:p>
    <w:p w:rsidR="00467E35" w:rsidRPr="00467E35" w:rsidRDefault="00467E35" w:rsidP="00D92E7E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67E3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RHODIOLA ROSEA: complex activ energizant 100% de origine vegetală care ajută organismul dumneavoastră să se adapteze pentru a </w:t>
      </w:r>
      <w:r w:rsidR="00345AC7">
        <w:rPr>
          <w:rFonts w:ascii="Times New Roman" w:hAnsi="Times New Roman" w:cs="Times New Roman"/>
          <w:noProof/>
          <w:sz w:val="24"/>
          <w:szCs w:val="24"/>
          <w:lang w:val="ro-RO"/>
        </w:rPr>
        <w:t>crește</w:t>
      </w:r>
      <w:r w:rsidRPr="00467E3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rezistenţa la stres.</w:t>
      </w:r>
    </w:p>
    <w:p w:rsidR="00467E35" w:rsidRPr="00467E35" w:rsidRDefault="00467E35" w:rsidP="00D92E7E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67E35">
        <w:rPr>
          <w:rFonts w:ascii="Times New Roman" w:hAnsi="Times New Roman" w:cs="Times New Roman"/>
          <w:noProof/>
          <w:sz w:val="24"/>
          <w:szCs w:val="24"/>
          <w:lang w:val="ro-RO"/>
        </w:rPr>
        <w:t>MAGNEZIU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MARIN şi VITAMINA B6 pentru </w:t>
      </w:r>
      <w:r w:rsidRPr="00467E35">
        <w:rPr>
          <w:rFonts w:ascii="Times New Roman" w:hAnsi="Times New Roman" w:cs="Times New Roman"/>
          <w:noProof/>
          <w:sz w:val="24"/>
          <w:szCs w:val="24"/>
          <w:lang w:val="ro-RO"/>
        </w:rPr>
        <w:t>reducerea oboselii.</w:t>
      </w:r>
    </w:p>
    <w:p w:rsidR="00467E35" w:rsidRPr="00467E35" w:rsidRDefault="00467E35" w:rsidP="00D92E7E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67E35">
        <w:rPr>
          <w:rFonts w:ascii="Times New Roman" w:hAnsi="Times New Roman" w:cs="Times New Roman"/>
          <w:noProof/>
          <w:sz w:val="24"/>
          <w:szCs w:val="24"/>
          <w:lang w:val="ro-RO"/>
        </w:rPr>
        <w:t>Ace</w:t>
      </w:r>
      <w:r w:rsidR="00345AC7">
        <w:rPr>
          <w:rFonts w:ascii="Times New Roman" w:hAnsi="Times New Roman" w:cs="Times New Roman"/>
          <w:noProof/>
          <w:sz w:val="24"/>
          <w:szCs w:val="24"/>
          <w:lang w:val="ro-RO"/>
        </w:rPr>
        <w:t>ști</w:t>
      </w:r>
      <w:r w:rsidRPr="00467E3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345AC7">
        <w:rPr>
          <w:rFonts w:ascii="Times New Roman" w:hAnsi="Times New Roman" w:cs="Times New Roman"/>
          <w:noProof/>
          <w:sz w:val="24"/>
          <w:szCs w:val="24"/>
          <w:lang w:val="ro-RO"/>
        </w:rPr>
        <w:t>nutrienți</w:t>
      </w:r>
      <w:r w:rsidRPr="00467E3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sunt doza</w:t>
      </w:r>
      <w:r w:rsidR="00345AC7">
        <w:rPr>
          <w:rFonts w:ascii="Times New Roman" w:hAnsi="Times New Roman" w:cs="Times New Roman"/>
          <w:noProof/>
          <w:sz w:val="24"/>
          <w:szCs w:val="24"/>
          <w:lang w:val="ro-RO"/>
        </w:rPr>
        <w:t>ți</w:t>
      </w:r>
      <w:r w:rsidRPr="00467E3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astfel încât să răspundă nevoilor organismului dumneavoastră.</w:t>
      </w:r>
    </w:p>
    <w:p w:rsidR="00467E35" w:rsidRPr="00467E35" w:rsidRDefault="00467E35" w:rsidP="00D92E7E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467E35">
        <w:rPr>
          <w:rFonts w:ascii="Times New Roman" w:hAnsi="Times New Roman" w:cs="Times New Roman"/>
          <w:noProof/>
          <w:sz w:val="24"/>
          <w:szCs w:val="24"/>
          <w:lang w:val="ro-RO"/>
        </w:rPr>
        <w:t>VITAMINA B9 contribuie la menținerea funcţiilor psihologice normale, cum ar fi funcţiile cognitive şi rezistenţa la stres (oboseala emoţională).</w:t>
      </w:r>
    </w:p>
    <w:p w:rsidR="0066019E" w:rsidRDefault="0066019E">
      <w:pPr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7072C7" w:rsidRDefault="007072C7">
      <w:pPr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INSTRUCȚIUNI PENTRU UTILIZARE</w:t>
      </w:r>
    </w:p>
    <w:p w:rsidR="005E163A" w:rsidRDefault="005E163A" w:rsidP="00D92E7E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5E163A">
        <w:rPr>
          <w:rFonts w:ascii="Times New Roman" w:hAnsi="Times New Roman" w:cs="Times New Roman"/>
          <w:noProof/>
          <w:sz w:val="24"/>
          <w:szCs w:val="24"/>
          <w:lang w:val="ro-RO"/>
        </w:rPr>
        <w:t>Luaţi un comprimat pe zi împreună cu un pahar mare cu apă.</w:t>
      </w:r>
    </w:p>
    <w:p w:rsidR="005E163A" w:rsidRPr="005E163A" w:rsidRDefault="005E163A" w:rsidP="00D92E7E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5E163A">
        <w:rPr>
          <w:rFonts w:ascii="Times New Roman" w:hAnsi="Times New Roman" w:cs="Times New Roman"/>
          <w:noProof/>
          <w:sz w:val="24"/>
          <w:szCs w:val="24"/>
          <w:lang w:val="ro-RO"/>
        </w:rPr>
        <w:t>Fără recomandări specifice în decurs de 30 de zile. Luaţi de câte ori este nevoie în acest interval.</w:t>
      </w:r>
    </w:p>
    <w:p w:rsidR="005E163A" w:rsidRPr="005E163A" w:rsidRDefault="005E163A" w:rsidP="00D92E7E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5E163A">
        <w:rPr>
          <w:rFonts w:ascii="Times New Roman" w:hAnsi="Times New Roman" w:cs="Times New Roman"/>
          <w:noProof/>
          <w:sz w:val="24"/>
          <w:szCs w:val="24"/>
          <w:lang w:val="ro-RO"/>
        </w:rPr>
        <w:t>MAGN</w:t>
      </w:r>
      <w:r w:rsidR="00345AC7">
        <w:rPr>
          <w:rFonts w:ascii="Times New Roman" w:hAnsi="Times New Roman" w:cs="Times New Roman"/>
          <w:noProof/>
          <w:sz w:val="24"/>
          <w:szCs w:val="24"/>
          <w:lang w:val="ro-RO"/>
        </w:rPr>
        <w:t>E</w:t>
      </w:r>
      <w:r w:rsidRPr="005E163A">
        <w:rPr>
          <w:rFonts w:ascii="Times New Roman" w:hAnsi="Times New Roman" w:cs="Times New Roman"/>
          <w:noProof/>
          <w:sz w:val="24"/>
          <w:szCs w:val="24"/>
          <w:lang w:val="ro-RO"/>
        </w:rPr>
        <w:t>VIE STRESS</w:t>
      </w:r>
      <w:r w:rsidR="00345AC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5E163A">
        <w:rPr>
          <w:rFonts w:ascii="Times New Roman" w:hAnsi="Times New Roman" w:cs="Times New Roman"/>
          <w:noProof/>
          <w:sz w:val="24"/>
          <w:szCs w:val="24"/>
          <w:lang w:val="ro-RO"/>
        </w:rPr>
        <w:t>RESIST nu este recomandat copiilor sub 12 ani.</w:t>
      </w:r>
    </w:p>
    <w:p w:rsidR="0066019E" w:rsidRPr="0066019E" w:rsidRDefault="0066019E" w:rsidP="00D92E7E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66019E">
        <w:rPr>
          <w:rFonts w:ascii="Times New Roman" w:hAnsi="Times New Roman" w:cs="Times New Roman"/>
          <w:noProof/>
          <w:sz w:val="24"/>
          <w:szCs w:val="24"/>
          <w:lang w:val="ro-RO"/>
        </w:rPr>
        <w:t>A nu se depăşi doza recomandată pentru consumul zilnic.</w:t>
      </w:r>
    </w:p>
    <w:p w:rsidR="0066019E" w:rsidRDefault="0066019E" w:rsidP="00D92E7E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66019E">
        <w:rPr>
          <w:rFonts w:ascii="Times New Roman" w:hAnsi="Times New Roman" w:cs="Times New Roman"/>
          <w:noProof/>
          <w:sz w:val="24"/>
          <w:szCs w:val="24"/>
          <w:lang w:val="ro-RO"/>
        </w:rPr>
        <w:t>A nu se lăsa la îndemâna şi la vederea copiilor mici.</w:t>
      </w:r>
    </w:p>
    <w:p w:rsidR="005E163A" w:rsidRPr="005E163A" w:rsidRDefault="005E163A" w:rsidP="00D92E7E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5E163A">
        <w:rPr>
          <w:rFonts w:ascii="Times New Roman" w:hAnsi="Times New Roman" w:cs="Times New Roman"/>
          <w:noProof/>
          <w:sz w:val="24"/>
          <w:szCs w:val="24"/>
          <w:lang w:val="ro-RO"/>
        </w:rPr>
        <w:t>A se citi prospectul înainte de utilizare.</w:t>
      </w:r>
    </w:p>
    <w:p w:rsidR="005E163A" w:rsidRDefault="005E163A" w:rsidP="00D92E7E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5E163A">
        <w:rPr>
          <w:rFonts w:ascii="Times New Roman" w:hAnsi="Times New Roman" w:cs="Times New Roman"/>
          <w:noProof/>
          <w:sz w:val="24"/>
          <w:szCs w:val="24"/>
          <w:lang w:val="ro-RO"/>
        </w:rPr>
        <w:t>Persoanele aflate sub supraveghere medicală, femeile însărcinate sau care alăptează trebuie să ceară sfatul medicului înainte de a lua acest supliment alimentar.</w:t>
      </w:r>
    </w:p>
    <w:p w:rsidR="0066019E" w:rsidRPr="0066019E" w:rsidRDefault="0066019E" w:rsidP="0066019E">
      <w:pPr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66019E">
        <w:rPr>
          <w:rFonts w:ascii="Times New Roman" w:hAnsi="Times New Roman" w:cs="Times New Roman"/>
          <w:noProof/>
          <w:sz w:val="24"/>
          <w:szCs w:val="24"/>
          <w:lang w:val="ro-RO"/>
        </w:rPr>
        <w:t>Suplimentele alimentare nu trebuie să înlocuiască un regim alimentar variat și echilibrat și un stil de viaţă sănătos.</w:t>
      </w:r>
    </w:p>
    <w:p w:rsidR="0066019E" w:rsidRDefault="0066019E">
      <w:pPr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lastRenderedPageBreak/>
        <w:t>PRECAUȚII DE UTILIZARE</w:t>
      </w:r>
    </w:p>
    <w:p w:rsidR="0066019E" w:rsidRDefault="0066019E" w:rsidP="00D92E7E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În timpul sarcinii sau alăptării, suplimentul alimentar poate fi utilizat numai după consultarea cu medicul dumneavoastră.</w:t>
      </w:r>
    </w:p>
    <w:p w:rsidR="0066019E" w:rsidRDefault="0066019E" w:rsidP="00D92E7E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66019E">
        <w:rPr>
          <w:rFonts w:ascii="Times New Roman" w:hAnsi="Times New Roman" w:cs="Times New Roman"/>
          <w:noProof/>
          <w:sz w:val="24"/>
          <w:szCs w:val="24"/>
          <w:lang w:val="ro-RO"/>
        </w:rPr>
        <w:t>INGREDIENTE: oxid de magneziu 508 mg; celuloză microcristalină 218,75 mg (agent de încărcare); fosfat de calciu 218,75 mg (aditiv); extract din rădăcină de Rhodiola rosea 144 mg; hidroxipropil celuloză 15,5 mg, hidroxipropilmetil celuloză 15,5 mg, talc 9,2 mg (agenți de glazurare); carboximetil celuloză de sodiu 28,7 mg (agent de îngroşare); stearat de magneziu 8,1 mg, dioxid de siliciu 5,8 mg [nano] (agenți antiaglomeranți); maltodextrină 12,4 mg; dioxid de titan 2,6 mg; extract de spirulină 2,6 mg; caramel E150d 0,5 mg (coloranţi); vitamina B6 3,1 mg (clorhidrat de piridoxină), vitamina B9 2,5 mg (acid folic).</w:t>
      </w:r>
      <w:r w:rsidR="00345AC7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66019E">
        <w:rPr>
          <w:rFonts w:ascii="Times New Roman" w:hAnsi="Times New Roman" w:cs="Times New Roman"/>
          <w:noProof/>
          <w:sz w:val="24"/>
          <w:szCs w:val="24"/>
          <w:lang w:val="ro-RO"/>
        </w:rPr>
        <w:t>Conţine</w:t>
      </w:r>
      <w:r w:rsidRPr="0066019E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 derivați din grâu.</w:t>
      </w:r>
    </w:p>
    <w:p w:rsidR="0066019E" w:rsidRDefault="0066019E">
      <w:pPr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ANALIZĂ NUTRIȚIONALĂ</w:t>
      </w:r>
      <w:r w:rsidR="00744C93">
        <w:rPr>
          <w:rFonts w:ascii="Times New Roman" w:hAnsi="Times New Roman" w:cs="Times New Roman"/>
          <w:noProof/>
          <w:sz w:val="24"/>
          <w:szCs w:val="24"/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8"/>
        <w:gridCol w:w="3206"/>
        <w:gridCol w:w="3206"/>
      </w:tblGrid>
      <w:tr w:rsidR="0066019E" w:rsidRPr="0066019E" w:rsidTr="002C67D4">
        <w:tc>
          <w:tcPr>
            <w:tcW w:w="3208" w:type="dxa"/>
          </w:tcPr>
          <w:p w:rsidR="0066019E" w:rsidRPr="0066019E" w:rsidRDefault="0066019E" w:rsidP="0066019E">
            <w:pPr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6019E" w:rsidRPr="0066019E" w:rsidRDefault="0066019E">
            <w:pPr>
              <w:tabs>
                <w:tab w:val="left" w:pos="915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1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Informații nutriţionale </w:t>
            </w:r>
          </w:p>
        </w:tc>
        <w:tc>
          <w:tcPr>
            <w:tcW w:w="3207" w:type="dxa"/>
          </w:tcPr>
          <w:p w:rsidR="0066019E" w:rsidRPr="0066019E" w:rsidRDefault="0066019E" w:rsidP="006601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6019E" w:rsidRPr="0066019E" w:rsidRDefault="0066019E" w:rsidP="006601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1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 comprimat </w:t>
            </w:r>
          </w:p>
        </w:tc>
        <w:tc>
          <w:tcPr>
            <w:tcW w:w="3207" w:type="dxa"/>
          </w:tcPr>
          <w:p w:rsidR="0066019E" w:rsidRPr="0066019E" w:rsidRDefault="0066019E" w:rsidP="006601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6019E" w:rsidRPr="0066019E" w:rsidRDefault="0066019E" w:rsidP="006601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1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%VNR*</w:t>
            </w:r>
          </w:p>
        </w:tc>
      </w:tr>
      <w:tr w:rsidR="0066019E" w:rsidRPr="0066019E" w:rsidTr="002C67D4">
        <w:tc>
          <w:tcPr>
            <w:tcW w:w="3208" w:type="dxa"/>
          </w:tcPr>
          <w:p w:rsidR="0066019E" w:rsidRPr="0066019E" w:rsidRDefault="0066019E" w:rsidP="006601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6019E" w:rsidRPr="0066019E" w:rsidRDefault="0066019E" w:rsidP="006601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1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Oxid de magneziu</w:t>
            </w:r>
          </w:p>
        </w:tc>
        <w:tc>
          <w:tcPr>
            <w:tcW w:w="3207" w:type="dxa"/>
          </w:tcPr>
          <w:p w:rsidR="0066019E" w:rsidRPr="0066019E" w:rsidRDefault="0066019E" w:rsidP="006601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6019E" w:rsidRPr="0066019E" w:rsidRDefault="0066019E" w:rsidP="006601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1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300 mg</w:t>
            </w:r>
          </w:p>
        </w:tc>
        <w:tc>
          <w:tcPr>
            <w:tcW w:w="3207" w:type="dxa"/>
          </w:tcPr>
          <w:p w:rsidR="0066019E" w:rsidRPr="0066019E" w:rsidRDefault="0066019E" w:rsidP="006601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6019E" w:rsidRPr="0066019E" w:rsidRDefault="0066019E" w:rsidP="006601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1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80%</w:t>
            </w:r>
          </w:p>
        </w:tc>
      </w:tr>
      <w:tr w:rsidR="0066019E" w:rsidRPr="0066019E" w:rsidTr="002C67D4">
        <w:tc>
          <w:tcPr>
            <w:tcW w:w="3208" w:type="dxa"/>
          </w:tcPr>
          <w:p w:rsidR="0066019E" w:rsidRPr="0066019E" w:rsidRDefault="0066019E" w:rsidP="006601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6019E" w:rsidRPr="0066019E" w:rsidRDefault="0066019E" w:rsidP="006601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1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Extract din rădăcină de </w:t>
            </w:r>
            <w:r w:rsidRPr="0066019E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Rhodiola rosea</w:t>
            </w:r>
          </w:p>
        </w:tc>
        <w:tc>
          <w:tcPr>
            <w:tcW w:w="3207" w:type="dxa"/>
          </w:tcPr>
          <w:p w:rsidR="0066019E" w:rsidRPr="0066019E" w:rsidRDefault="0066019E" w:rsidP="006601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6019E" w:rsidRPr="0066019E" w:rsidRDefault="0066019E" w:rsidP="006601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1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144 mg</w:t>
            </w:r>
          </w:p>
        </w:tc>
        <w:tc>
          <w:tcPr>
            <w:tcW w:w="3207" w:type="dxa"/>
          </w:tcPr>
          <w:p w:rsidR="0066019E" w:rsidRPr="0066019E" w:rsidRDefault="0066019E" w:rsidP="006601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6019E" w:rsidRPr="0066019E" w:rsidRDefault="0066019E" w:rsidP="006601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1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66019E" w:rsidRPr="0066019E" w:rsidTr="002C67D4">
        <w:tc>
          <w:tcPr>
            <w:tcW w:w="3208" w:type="dxa"/>
          </w:tcPr>
          <w:p w:rsidR="0066019E" w:rsidRPr="0066019E" w:rsidRDefault="0066019E" w:rsidP="006601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6019E" w:rsidRPr="0066019E" w:rsidRDefault="0066019E" w:rsidP="006601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19E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Echivalentul în rădăcină uscată</w:t>
            </w:r>
          </w:p>
        </w:tc>
        <w:tc>
          <w:tcPr>
            <w:tcW w:w="3207" w:type="dxa"/>
          </w:tcPr>
          <w:p w:rsidR="0066019E" w:rsidRPr="0066019E" w:rsidRDefault="0066019E" w:rsidP="006601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6019E" w:rsidRPr="0066019E" w:rsidRDefault="0066019E" w:rsidP="006601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1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1008 mg</w:t>
            </w:r>
          </w:p>
        </w:tc>
        <w:tc>
          <w:tcPr>
            <w:tcW w:w="3207" w:type="dxa"/>
          </w:tcPr>
          <w:p w:rsidR="0066019E" w:rsidRPr="0066019E" w:rsidRDefault="0066019E" w:rsidP="006601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6019E" w:rsidRPr="0066019E" w:rsidRDefault="0066019E" w:rsidP="006601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1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</w:tr>
      <w:tr w:rsidR="0066019E" w:rsidRPr="0066019E" w:rsidTr="002C67D4">
        <w:tc>
          <w:tcPr>
            <w:tcW w:w="3208" w:type="dxa"/>
          </w:tcPr>
          <w:p w:rsidR="0066019E" w:rsidRPr="0066019E" w:rsidRDefault="0066019E" w:rsidP="006601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6019E" w:rsidRPr="0066019E" w:rsidRDefault="0066019E" w:rsidP="006601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1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Vitamina B6</w:t>
            </w:r>
          </w:p>
        </w:tc>
        <w:tc>
          <w:tcPr>
            <w:tcW w:w="3207" w:type="dxa"/>
          </w:tcPr>
          <w:p w:rsidR="0066019E" w:rsidRPr="0066019E" w:rsidRDefault="0066019E" w:rsidP="006601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6019E" w:rsidRPr="0066019E" w:rsidRDefault="0066019E" w:rsidP="006601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1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 mg</w:t>
            </w:r>
          </w:p>
        </w:tc>
        <w:tc>
          <w:tcPr>
            <w:tcW w:w="3207" w:type="dxa"/>
          </w:tcPr>
          <w:p w:rsidR="0066019E" w:rsidRPr="0066019E" w:rsidRDefault="0066019E" w:rsidP="006601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6019E" w:rsidRPr="0066019E" w:rsidRDefault="0066019E" w:rsidP="006601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1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143%</w:t>
            </w:r>
          </w:p>
        </w:tc>
      </w:tr>
      <w:tr w:rsidR="0066019E" w:rsidRPr="0066019E" w:rsidTr="002C67D4">
        <w:tc>
          <w:tcPr>
            <w:tcW w:w="3208" w:type="dxa"/>
          </w:tcPr>
          <w:p w:rsidR="0066019E" w:rsidRPr="0066019E" w:rsidRDefault="0066019E" w:rsidP="006601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6019E" w:rsidRPr="0066019E" w:rsidRDefault="0066019E" w:rsidP="006601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1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Vitamina B9</w:t>
            </w:r>
          </w:p>
        </w:tc>
        <w:tc>
          <w:tcPr>
            <w:tcW w:w="3207" w:type="dxa"/>
          </w:tcPr>
          <w:p w:rsidR="0066019E" w:rsidRPr="0066019E" w:rsidRDefault="0066019E" w:rsidP="006601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6019E" w:rsidRPr="0066019E" w:rsidRDefault="0066019E" w:rsidP="006601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1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 μg</w:t>
            </w:r>
          </w:p>
        </w:tc>
        <w:tc>
          <w:tcPr>
            <w:tcW w:w="3207" w:type="dxa"/>
          </w:tcPr>
          <w:p w:rsidR="0066019E" w:rsidRPr="0066019E" w:rsidRDefault="0066019E" w:rsidP="006601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66019E" w:rsidRPr="0066019E" w:rsidRDefault="0066019E" w:rsidP="0066019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6019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100%</w:t>
            </w:r>
          </w:p>
        </w:tc>
      </w:tr>
    </w:tbl>
    <w:p w:rsidR="0066019E" w:rsidRDefault="0066019E">
      <w:pPr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5E163A" w:rsidRDefault="00744C93">
      <w:pPr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PREZENTARE</w:t>
      </w:r>
    </w:p>
    <w:p w:rsidR="005E163A" w:rsidRDefault="005E163A">
      <w:pPr>
        <w:rPr>
          <w:rFonts w:ascii="Times New Roman" w:hAnsi="Times New Roman" w:cs="Times New Roman"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Cutie cu 30 comprimate filmate</w:t>
      </w:r>
    </w:p>
    <w:p w:rsidR="00744C93" w:rsidRDefault="00744C93">
      <w:pPr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5E163A" w:rsidRPr="00744C93" w:rsidRDefault="00744C93" w:rsidP="00D92E7E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744C93">
        <w:rPr>
          <w:rFonts w:ascii="Times New Roman" w:hAnsi="Times New Roman" w:cs="Times New Roman"/>
          <w:noProof/>
          <w:sz w:val="24"/>
          <w:szCs w:val="24"/>
          <w:lang w:val="ro-RO"/>
        </w:rPr>
        <w:t>PĂSTRARE</w:t>
      </w:r>
    </w:p>
    <w:p w:rsidR="005E163A" w:rsidRPr="005E163A" w:rsidRDefault="005E163A" w:rsidP="00D92E7E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5E163A">
        <w:rPr>
          <w:rFonts w:ascii="Times New Roman" w:hAnsi="Times New Roman" w:cs="Times New Roman"/>
          <w:noProof/>
          <w:sz w:val="24"/>
          <w:szCs w:val="24"/>
          <w:lang w:val="ro-RO"/>
        </w:rPr>
        <w:t>A se păstra la temperaturi care nu depășesc 25</w:t>
      </w:r>
      <w:r w:rsidRPr="005E163A">
        <w:rPr>
          <w:rFonts w:ascii="Times New Roman" w:hAnsi="Times New Roman" w:cs="Times New Roman"/>
          <w:noProof/>
          <w:sz w:val="24"/>
          <w:szCs w:val="24"/>
          <w:vertAlign w:val="superscript"/>
          <w:lang w:val="ro-RO"/>
        </w:rPr>
        <w:t>0</w:t>
      </w:r>
      <w:r w:rsidRPr="005E163A">
        <w:rPr>
          <w:rFonts w:ascii="Times New Roman" w:hAnsi="Times New Roman" w:cs="Times New Roman"/>
          <w:noProof/>
          <w:sz w:val="24"/>
          <w:szCs w:val="24"/>
          <w:lang w:val="ro-RO"/>
        </w:rPr>
        <w:t>C, ferit de umiditate, în ambalajul original.</w:t>
      </w:r>
    </w:p>
    <w:p w:rsidR="005E163A" w:rsidRPr="005E163A" w:rsidRDefault="005E163A" w:rsidP="00D92E7E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5E163A">
        <w:rPr>
          <w:rFonts w:ascii="Times New Roman" w:hAnsi="Times New Roman" w:cs="Times New Roman"/>
          <w:noProof/>
          <w:sz w:val="24"/>
          <w:szCs w:val="24"/>
          <w:lang w:val="ro-RO"/>
        </w:rPr>
        <w:t>A se consuma</w:t>
      </w:r>
      <w:r w:rsidR="00345AC7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5E163A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de preferință</w:t>
      </w:r>
      <w:r w:rsidR="00345AC7">
        <w:rPr>
          <w:rFonts w:ascii="Times New Roman" w:hAnsi="Times New Roman" w:cs="Times New Roman"/>
          <w:noProof/>
          <w:sz w:val="24"/>
          <w:szCs w:val="24"/>
          <w:lang w:val="ro-RO"/>
        </w:rPr>
        <w:t>,</w:t>
      </w:r>
      <w:r w:rsidRPr="005E163A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înainte de sfârșitul lunii și anului înscrise pe ambalaj după EXP.</w:t>
      </w:r>
    </w:p>
    <w:p w:rsidR="00744C93" w:rsidRDefault="005E163A" w:rsidP="00D92E7E">
      <w:pPr>
        <w:spacing w:line="240" w:lineRule="auto"/>
        <w:rPr>
          <w:rFonts w:ascii="Times New Roman" w:hAnsi="Times New Roman" w:cs="Times New Roman"/>
          <w:iCs/>
          <w:noProof/>
          <w:sz w:val="24"/>
          <w:szCs w:val="24"/>
          <w:lang w:val="ro-RO"/>
        </w:rPr>
      </w:pPr>
      <w:r w:rsidRPr="005E163A">
        <w:rPr>
          <w:rFonts w:ascii="Times New Roman" w:hAnsi="Times New Roman" w:cs="Times New Roman"/>
          <w:iCs/>
          <w:noProof/>
          <w:sz w:val="24"/>
          <w:szCs w:val="24"/>
          <w:lang w:val="ro-RO"/>
        </w:rPr>
        <w:t>Cantitate netă ℮</w:t>
      </w:r>
      <w:r>
        <w:rPr>
          <w:rFonts w:ascii="Times New Roman" w:hAnsi="Times New Roman" w:cs="Times New Roman"/>
          <w:iCs/>
          <w:noProof/>
          <w:sz w:val="24"/>
          <w:szCs w:val="24"/>
          <w:lang w:val="ro-RO"/>
        </w:rPr>
        <w:t xml:space="preserve"> 34</w:t>
      </w:r>
      <w:r w:rsidRPr="005E163A">
        <w:rPr>
          <w:rFonts w:ascii="Times New Roman" w:hAnsi="Times New Roman" w:cs="Times New Roman"/>
          <w:iCs/>
          <w:noProof/>
          <w:sz w:val="24"/>
          <w:szCs w:val="24"/>
          <w:lang w:val="ro-RO"/>
        </w:rPr>
        <w:t xml:space="preserve"> g</w:t>
      </w:r>
    </w:p>
    <w:p w:rsidR="00744C93" w:rsidRDefault="00744C93" w:rsidP="005E163A">
      <w:pPr>
        <w:rPr>
          <w:rFonts w:ascii="Times New Roman" w:hAnsi="Times New Roman" w:cs="Times New Roman"/>
          <w:iCs/>
          <w:noProof/>
          <w:sz w:val="24"/>
          <w:szCs w:val="24"/>
          <w:lang w:val="ro-RO"/>
        </w:rPr>
      </w:pPr>
    </w:p>
    <w:p w:rsidR="005E163A" w:rsidRPr="005E163A" w:rsidRDefault="005E163A" w:rsidP="005E163A">
      <w:pPr>
        <w:rPr>
          <w:rFonts w:ascii="Times New Roman" w:hAnsi="Times New Roman" w:cs="Times New Roman"/>
          <w:b/>
          <w:iCs/>
          <w:noProof/>
          <w:sz w:val="24"/>
          <w:szCs w:val="24"/>
          <w:lang w:val="ro-RO"/>
        </w:rPr>
      </w:pPr>
      <w:r w:rsidRPr="005E163A">
        <w:rPr>
          <w:rFonts w:ascii="Times New Roman" w:hAnsi="Times New Roman" w:cs="Times New Roman"/>
          <w:b/>
          <w:iCs/>
          <w:noProof/>
          <w:sz w:val="24"/>
          <w:szCs w:val="24"/>
          <w:lang w:val="ro-RO"/>
        </w:rPr>
        <w:t xml:space="preserve">FABRICAT DE: </w:t>
      </w:r>
    </w:p>
    <w:p w:rsidR="00744C93" w:rsidRPr="00744C93" w:rsidRDefault="00744C93" w:rsidP="00D92E7E">
      <w:pPr>
        <w:spacing w:after="0" w:line="240" w:lineRule="auto"/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</w:pPr>
      <w:r w:rsidRPr="00744C93">
        <w:rPr>
          <w:rFonts w:ascii="Times New Roman" w:hAnsi="Times New Roman" w:cs="Times New Roman"/>
          <w:bCs/>
          <w:iCs/>
          <w:noProof/>
          <w:sz w:val="24"/>
          <w:szCs w:val="24"/>
          <w:lang w:val="ro-RO"/>
        </w:rPr>
        <w:t>Europhartech</w:t>
      </w:r>
    </w:p>
    <w:p w:rsidR="00744C93" w:rsidRPr="00744C93" w:rsidRDefault="00744C93" w:rsidP="00D92E7E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  <w:lang w:val="ro-RO"/>
        </w:rPr>
      </w:pPr>
      <w:r w:rsidRPr="00744C93">
        <w:rPr>
          <w:rFonts w:ascii="Times New Roman" w:hAnsi="Times New Roman" w:cs="Times New Roman"/>
          <w:iCs/>
          <w:noProof/>
          <w:sz w:val="24"/>
          <w:szCs w:val="24"/>
          <w:lang w:val="ro-RO"/>
        </w:rPr>
        <w:t>34 Rue Henri Matisse - Bp 23</w:t>
      </w:r>
    </w:p>
    <w:p w:rsidR="00744C93" w:rsidRPr="00744C93" w:rsidRDefault="00744C93" w:rsidP="00D92E7E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  <w:lang w:val="ro-RO"/>
        </w:rPr>
      </w:pPr>
      <w:r w:rsidRPr="00744C93">
        <w:rPr>
          <w:rFonts w:ascii="Times New Roman" w:hAnsi="Times New Roman" w:cs="Times New Roman"/>
          <w:iCs/>
          <w:noProof/>
          <w:sz w:val="24"/>
          <w:szCs w:val="24"/>
          <w:lang w:val="ro-RO"/>
        </w:rPr>
        <w:t>63370 Lempdes</w:t>
      </w:r>
      <w:r w:rsidR="00345AC7">
        <w:rPr>
          <w:rFonts w:ascii="Times New Roman" w:hAnsi="Times New Roman" w:cs="Times New Roman"/>
          <w:iCs/>
          <w:noProof/>
          <w:sz w:val="24"/>
          <w:szCs w:val="24"/>
          <w:lang w:val="ro-RO"/>
        </w:rPr>
        <w:t xml:space="preserve"> </w:t>
      </w:r>
      <w:r w:rsidRPr="00744C93">
        <w:rPr>
          <w:rFonts w:ascii="Times New Roman" w:hAnsi="Times New Roman" w:cs="Times New Roman"/>
          <w:iCs/>
          <w:noProof/>
          <w:sz w:val="24"/>
          <w:szCs w:val="24"/>
          <w:lang w:val="ro-RO"/>
        </w:rPr>
        <w:t>- France</w:t>
      </w:r>
    </w:p>
    <w:p w:rsidR="005E163A" w:rsidRPr="005E163A" w:rsidRDefault="005E163A" w:rsidP="005E163A">
      <w:pPr>
        <w:rPr>
          <w:rFonts w:ascii="Times New Roman" w:hAnsi="Times New Roman" w:cs="Times New Roman"/>
          <w:iCs/>
          <w:noProof/>
          <w:sz w:val="24"/>
          <w:szCs w:val="24"/>
          <w:lang w:val="ro-RO"/>
        </w:rPr>
      </w:pPr>
    </w:p>
    <w:p w:rsidR="005E163A" w:rsidRPr="005E163A" w:rsidRDefault="005E163A" w:rsidP="005E163A">
      <w:pPr>
        <w:rPr>
          <w:rFonts w:ascii="Times New Roman" w:hAnsi="Times New Roman" w:cs="Times New Roman"/>
          <w:b/>
          <w:noProof/>
          <w:sz w:val="24"/>
          <w:szCs w:val="24"/>
          <w:lang w:val="ro-RO"/>
        </w:rPr>
      </w:pPr>
      <w:r w:rsidRPr="005E163A">
        <w:rPr>
          <w:rFonts w:ascii="Times New Roman" w:hAnsi="Times New Roman" w:cs="Times New Roman"/>
          <w:b/>
          <w:noProof/>
          <w:sz w:val="24"/>
          <w:szCs w:val="24"/>
          <w:lang w:val="ro-RO"/>
        </w:rPr>
        <w:t xml:space="preserve">NOTIFICAT ŞI DISTRIBUIT DE: </w:t>
      </w:r>
    </w:p>
    <w:p w:rsidR="005E163A" w:rsidRPr="005E163A" w:rsidRDefault="005E163A" w:rsidP="00D92E7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5E163A">
        <w:rPr>
          <w:rFonts w:ascii="Times New Roman" w:hAnsi="Times New Roman" w:cs="Times New Roman"/>
          <w:noProof/>
          <w:sz w:val="24"/>
          <w:szCs w:val="24"/>
          <w:lang w:val="ro-RO"/>
        </w:rPr>
        <w:t>Sanofi Romania SRL</w:t>
      </w:r>
    </w:p>
    <w:p w:rsidR="005E163A" w:rsidRPr="005E163A" w:rsidRDefault="005E163A" w:rsidP="00D92E7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5E163A">
        <w:rPr>
          <w:rFonts w:ascii="Times New Roman" w:hAnsi="Times New Roman" w:cs="Times New Roman"/>
          <w:noProof/>
          <w:sz w:val="24"/>
          <w:szCs w:val="24"/>
          <w:lang w:val="ro-RO"/>
        </w:rPr>
        <w:t>Str. Gara Herăstrău, nr. 4, Clădirea B, etajele 8-9</w:t>
      </w:r>
    </w:p>
    <w:p w:rsidR="00740C3B" w:rsidRDefault="005E163A" w:rsidP="00D92E7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5E163A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Sector 2, București </w:t>
      </w:r>
    </w:p>
    <w:p w:rsidR="005E163A" w:rsidRDefault="005E163A" w:rsidP="00D92E7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5E163A">
        <w:rPr>
          <w:rFonts w:ascii="Times New Roman" w:hAnsi="Times New Roman" w:cs="Times New Roman"/>
          <w:noProof/>
          <w:sz w:val="24"/>
          <w:szCs w:val="24"/>
          <w:lang w:val="ro-RO"/>
        </w:rPr>
        <w:t>România</w:t>
      </w:r>
    </w:p>
    <w:p w:rsidR="00744C93" w:rsidRPr="005E163A" w:rsidRDefault="00744C93" w:rsidP="00744C93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val="ro-RO"/>
        </w:rPr>
      </w:pPr>
    </w:p>
    <w:p w:rsidR="005E163A" w:rsidRPr="005E163A" w:rsidRDefault="005E163A" w:rsidP="00744C93">
      <w:pPr>
        <w:spacing w:line="240" w:lineRule="auto"/>
        <w:rPr>
          <w:rFonts w:ascii="Times New Roman" w:hAnsi="Times New Roman" w:cs="Times New Roman"/>
          <w:iCs/>
          <w:noProof/>
          <w:sz w:val="24"/>
          <w:szCs w:val="24"/>
          <w:lang w:val="ro-RO"/>
        </w:rPr>
      </w:pPr>
      <w:r w:rsidRPr="005E163A">
        <w:rPr>
          <w:rFonts w:ascii="Times New Roman" w:hAnsi="Times New Roman" w:cs="Times New Roman"/>
          <w:iCs/>
          <w:noProof/>
          <w:sz w:val="24"/>
          <w:szCs w:val="24"/>
          <w:lang w:val="ro-RO"/>
        </w:rPr>
        <w:t>Pentru orice informaţii despre acest supliment alimentar, vă rugăm să contactaţi:</w:t>
      </w:r>
    </w:p>
    <w:p w:rsidR="005E163A" w:rsidRPr="00744C93" w:rsidRDefault="005E163A" w:rsidP="00D92E7E">
      <w:pPr>
        <w:spacing w:after="0" w:line="240" w:lineRule="auto"/>
        <w:rPr>
          <w:rFonts w:ascii="Times New Roman" w:hAnsi="Times New Roman" w:cs="Times New Roman"/>
          <w:b/>
          <w:iCs/>
          <w:noProof/>
          <w:sz w:val="24"/>
          <w:szCs w:val="24"/>
          <w:lang w:val="ro-RO"/>
        </w:rPr>
      </w:pPr>
      <w:r w:rsidRPr="00744C93">
        <w:rPr>
          <w:rFonts w:ascii="Times New Roman" w:hAnsi="Times New Roman" w:cs="Times New Roman"/>
          <w:b/>
          <w:iCs/>
          <w:noProof/>
          <w:sz w:val="24"/>
          <w:szCs w:val="24"/>
          <w:lang w:val="ro-RO"/>
        </w:rPr>
        <w:t>Sanofi Romania S.R.L.</w:t>
      </w:r>
    </w:p>
    <w:p w:rsidR="005E163A" w:rsidRPr="005E163A" w:rsidRDefault="005E163A" w:rsidP="00D92E7E">
      <w:pPr>
        <w:spacing w:after="0" w:line="240" w:lineRule="auto"/>
        <w:rPr>
          <w:rFonts w:ascii="Times New Roman" w:hAnsi="Times New Roman" w:cs="Times New Roman"/>
          <w:iCs/>
          <w:noProof/>
          <w:sz w:val="24"/>
          <w:szCs w:val="24"/>
          <w:lang w:val="ro-RO"/>
        </w:rPr>
      </w:pPr>
      <w:r w:rsidRPr="005E163A">
        <w:rPr>
          <w:rFonts w:ascii="Times New Roman" w:hAnsi="Times New Roman" w:cs="Times New Roman"/>
          <w:iCs/>
          <w:noProof/>
          <w:sz w:val="24"/>
          <w:szCs w:val="24"/>
          <w:lang w:val="ro-RO"/>
        </w:rPr>
        <w:t>Tel: 021 317 31 36</w:t>
      </w:r>
    </w:p>
    <w:sectPr w:rsidR="005E163A" w:rsidRPr="005E163A" w:rsidSect="00744C93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ea, Cristina /RO/EXT">
    <w15:presenceInfo w15:providerId="AD" w15:userId="S-1-5-21-299502267-1645522239-682003330-8496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AD"/>
    <w:rsid w:val="000A31F0"/>
    <w:rsid w:val="000F208E"/>
    <w:rsid w:val="000F6486"/>
    <w:rsid w:val="00164C27"/>
    <w:rsid w:val="001F2555"/>
    <w:rsid w:val="002557BC"/>
    <w:rsid w:val="002666B3"/>
    <w:rsid w:val="002F28AD"/>
    <w:rsid w:val="00345AC7"/>
    <w:rsid w:val="00467E35"/>
    <w:rsid w:val="00485685"/>
    <w:rsid w:val="005C1AF9"/>
    <w:rsid w:val="005E163A"/>
    <w:rsid w:val="005F6228"/>
    <w:rsid w:val="0066019E"/>
    <w:rsid w:val="007072C7"/>
    <w:rsid w:val="00740C3B"/>
    <w:rsid w:val="00744C93"/>
    <w:rsid w:val="009913A6"/>
    <w:rsid w:val="00C13043"/>
    <w:rsid w:val="00D0355C"/>
    <w:rsid w:val="00D92E7E"/>
    <w:rsid w:val="00E34B6C"/>
    <w:rsid w:val="00EE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CBF35C-F723-472D-B482-3969AE42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19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5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3364B5C6F2A34A93A6C771041804BB" ma:contentTypeVersion="6" ma:contentTypeDescription="Create a new document." ma:contentTypeScope="" ma:versionID="189ff7836f24bde8433b04bc92e061eb">
  <xsd:schema xmlns:xsd="http://www.w3.org/2001/XMLSchema" xmlns:xs="http://www.w3.org/2001/XMLSchema" xmlns:p="http://schemas.microsoft.com/office/2006/metadata/properties" xmlns:ns2="a0827a56-8a02-47a1-b101-68ceab5cf16d" targetNamespace="http://schemas.microsoft.com/office/2006/metadata/properties" ma:root="true" ma:fieldsID="72225ee9cb8e9398d5ee4492f4cb7e99" ns2:_="">
    <xsd:import namespace="a0827a56-8a02-47a1-b101-68ceab5cf1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27a56-8a02-47a1-b101-68ceab5cf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2A3283-AFF7-49DB-A0D2-3C5B9E6D6E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D75404-74D4-4782-8519-D4DB1B5A6947}"/>
</file>

<file path=customXml/itemProps3.xml><?xml version="1.0" encoding="utf-8"?>
<ds:datastoreItem xmlns:ds="http://schemas.openxmlformats.org/officeDocument/2006/customXml" ds:itemID="{06C756B6-C518-4177-A922-D46BBF55D571}"/>
</file>

<file path=customXml/itemProps4.xml><?xml version="1.0" encoding="utf-8"?>
<ds:datastoreItem xmlns:ds="http://schemas.openxmlformats.org/officeDocument/2006/customXml" ds:itemID="{FB0F2188-AE10-497B-8963-368F8C4A8D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Bradea, Adrian PH/RO/EXT</dc:creator>
  <cp:lastModifiedBy>Milea, Cristina /RO/EXT</cp:lastModifiedBy>
  <cp:revision>4</cp:revision>
  <dcterms:created xsi:type="dcterms:W3CDTF">2018-02-19T08:38:00Z</dcterms:created>
  <dcterms:modified xsi:type="dcterms:W3CDTF">2019-01-08T14:58:00Z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0x010100AB3364B5C6F2A34A93A6C771041804BB</vt:lpwstr>
  </property>
</Properties>
</file>